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F05C">
      <w:pPr>
        <w:spacing w:line="550" w:lineRule="exact"/>
        <w:jc w:val="center"/>
        <w:rPr>
          <w:rStyle w:val="6"/>
          <w:rFonts w:hint="default" w:eastAsia="方正小标宋简体"/>
          <w:kern w:val="0"/>
          <w:sz w:val="44"/>
          <w:szCs w:val="44"/>
        </w:rPr>
      </w:pPr>
      <w:r>
        <w:rPr>
          <w:rStyle w:val="6"/>
          <w:rFonts w:hint="eastAsia" w:eastAsia="方正小标宋简体"/>
          <w:kern w:val="0"/>
          <w:sz w:val="44"/>
          <w:szCs w:val="44"/>
          <w:lang w:val="en-US"/>
        </w:rPr>
        <w:t>井研县</w:t>
      </w:r>
      <w:r>
        <w:rPr>
          <w:rStyle w:val="6"/>
          <w:rFonts w:hint="eastAsia" w:eastAsia="方正小标宋简体"/>
          <w:kern w:val="0"/>
          <w:sz w:val="44"/>
          <w:szCs w:val="44"/>
        </w:rPr>
        <w:t>重点检查企业名录库</w:t>
      </w:r>
    </w:p>
    <w:p w14:paraId="78E03222">
      <w:pPr>
        <w:pStyle w:val="4"/>
        <w:spacing w:line="550" w:lineRule="exact"/>
        <w:ind w:firstLine="420"/>
      </w:pPr>
    </w:p>
    <w:p w14:paraId="7FFAA2B6">
      <w:pPr>
        <w:spacing w:line="550" w:lineRule="exact"/>
        <w:jc w:val="both"/>
        <w:rPr>
          <w:rStyle w:val="6"/>
          <w:rFonts w:hint="default" w:ascii="仿宋_GB2312" w:hAnsi="仿宋_GB2312" w:eastAsia="仿宋_GB2312" w:cs="仿宋_GB2312"/>
          <w:kern w:val="0"/>
          <w:sz w:val="24"/>
          <w:szCs w:val="24"/>
          <w:lang w:val="en-US"/>
        </w:rPr>
      </w:pPr>
      <w:r>
        <w:rPr>
          <w:rStyle w:val="6"/>
          <w:rFonts w:hint="eastAsia" w:ascii="仿宋_GB2312" w:hAnsi="仿宋_GB2312" w:eastAsia="仿宋_GB2312" w:cs="仿宋_GB2312"/>
          <w:kern w:val="0"/>
          <w:sz w:val="24"/>
          <w:szCs w:val="24"/>
        </w:rPr>
        <w:t>填表单位：</w:t>
      </w:r>
      <w:r>
        <w:rPr>
          <w:rStyle w:val="6"/>
          <w:rFonts w:hint="eastAsia" w:ascii="仿宋_GB2312" w:hAnsi="仿宋_GB2312" w:eastAsia="仿宋_GB2312" w:cs="仿宋_GB2312"/>
          <w:kern w:val="0"/>
          <w:sz w:val="24"/>
          <w:szCs w:val="24"/>
          <w:lang w:val="en-US"/>
        </w:rPr>
        <w:t xml:space="preserve"> 井研县气象局                 </w:t>
      </w:r>
      <w:r>
        <w:rPr>
          <w:rStyle w:val="6"/>
          <w:rFonts w:hint="eastAsia" w:ascii="仿宋_GB2312" w:hAnsi="仿宋_GB2312" w:eastAsia="仿宋_GB2312" w:cs="仿宋_GB2312"/>
          <w:kern w:val="0"/>
          <w:sz w:val="24"/>
          <w:szCs w:val="24"/>
        </w:rPr>
        <w:t>填表时间：</w:t>
      </w:r>
      <w:r>
        <w:rPr>
          <w:rStyle w:val="6"/>
          <w:rFonts w:hint="eastAsia" w:ascii="仿宋_GB2312" w:hAnsi="仿宋_GB2312" w:eastAsia="仿宋_GB2312" w:cs="仿宋_GB2312"/>
          <w:kern w:val="0"/>
          <w:sz w:val="24"/>
          <w:szCs w:val="24"/>
          <w:lang w:val="en-US"/>
        </w:rPr>
        <w:t xml:space="preserve"> 2025年11月20日</w:t>
      </w:r>
    </w:p>
    <w:tbl>
      <w:tblPr>
        <w:tblStyle w:val="2"/>
        <w:tblW w:w="8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4399"/>
        <w:gridCol w:w="1405"/>
        <w:gridCol w:w="1530"/>
      </w:tblGrid>
      <w:tr w14:paraId="059E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043A7FA1">
            <w:pPr>
              <w:jc w:val="center"/>
              <w:rPr>
                <w:rStyle w:val="6"/>
                <w:rFonts w:hint="default" w:ascii="黑体" w:hAnsi="黑体" w:eastAsia="黑体"/>
                <w:kern w:val="0"/>
                <w:sz w:val="28"/>
                <w:szCs w:val="28"/>
              </w:rPr>
            </w:pPr>
            <w:r>
              <w:rPr>
                <w:rStyle w:val="6"/>
                <w:rFonts w:hint="default" w:ascii="黑体" w:hAnsi="黑体" w:eastAsia="黑体"/>
                <w:kern w:val="0"/>
                <w:sz w:val="28"/>
                <w:szCs w:val="28"/>
              </w:rPr>
              <w:t>序号</w:t>
            </w:r>
          </w:p>
        </w:tc>
        <w:tc>
          <w:tcPr>
            <w:tcW w:w="4399" w:type="dxa"/>
            <w:tcBorders>
              <w:top w:val="single" w:color="000000" w:sz="4" w:space="0"/>
              <w:left w:val="nil"/>
              <w:bottom w:val="single" w:color="000000" w:sz="4" w:space="0"/>
              <w:right w:val="single" w:color="000000" w:sz="4" w:space="0"/>
            </w:tcBorders>
            <w:vAlign w:val="center"/>
          </w:tcPr>
          <w:p w14:paraId="61AA1788">
            <w:pPr>
              <w:jc w:val="center"/>
              <w:rPr>
                <w:rStyle w:val="6"/>
                <w:rFonts w:hint="default" w:ascii="黑体" w:hAnsi="黑体" w:eastAsia="黑体"/>
                <w:kern w:val="0"/>
                <w:sz w:val="28"/>
                <w:szCs w:val="28"/>
              </w:rPr>
            </w:pPr>
            <w:r>
              <w:rPr>
                <w:rStyle w:val="6"/>
                <w:rFonts w:hint="eastAsia" w:ascii="黑体" w:hAnsi="黑体" w:eastAsia="黑体"/>
                <w:kern w:val="0"/>
                <w:sz w:val="28"/>
                <w:szCs w:val="28"/>
              </w:rPr>
              <w:t>企业名称</w:t>
            </w:r>
          </w:p>
        </w:tc>
        <w:tc>
          <w:tcPr>
            <w:tcW w:w="1405" w:type="dxa"/>
            <w:tcBorders>
              <w:top w:val="single" w:color="000000" w:sz="4" w:space="0"/>
              <w:left w:val="nil"/>
              <w:bottom w:val="single" w:color="000000" w:sz="4" w:space="0"/>
              <w:right w:val="single" w:color="000000" w:sz="4" w:space="0"/>
            </w:tcBorders>
            <w:vAlign w:val="center"/>
          </w:tcPr>
          <w:p w14:paraId="63198327">
            <w:pPr>
              <w:jc w:val="center"/>
              <w:rPr>
                <w:rStyle w:val="6"/>
                <w:rFonts w:hint="default" w:ascii="黑体" w:hAnsi="黑体" w:eastAsia="黑体"/>
                <w:kern w:val="0"/>
                <w:sz w:val="28"/>
                <w:szCs w:val="28"/>
              </w:rPr>
            </w:pPr>
            <w:r>
              <w:rPr>
                <w:rStyle w:val="6"/>
                <w:rFonts w:hint="eastAsia" w:ascii="黑体" w:hAnsi="黑体" w:eastAsia="黑体"/>
                <w:kern w:val="0"/>
                <w:sz w:val="28"/>
                <w:szCs w:val="28"/>
              </w:rPr>
              <w:t>行业类别</w:t>
            </w:r>
          </w:p>
        </w:tc>
        <w:tc>
          <w:tcPr>
            <w:tcW w:w="1530" w:type="dxa"/>
            <w:tcBorders>
              <w:top w:val="single" w:color="000000" w:sz="4" w:space="0"/>
              <w:left w:val="nil"/>
              <w:bottom w:val="single" w:color="000000" w:sz="4" w:space="0"/>
              <w:right w:val="single" w:color="000000" w:sz="4" w:space="0"/>
            </w:tcBorders>
            <w:vAlign w:val="center"/>
          </w:tcPr>
          <w:p w14:paraId="4F908762">
            <w:pPr>
              <w:jc w:val="center"/>
              <w:rPr>
                <w:rStyle w:val="6"/>
                <w:rFonts w:hint="default" w:ascii="黑体" w:hAnsi="黑体" w:eastAsia="黑体"/>
                <w:kern w:val="0"/>
                <w:sz w:val="28"/>
                <w:szCs w:val="28"/>
              </w:rPr>
            </w:pPr>
            <w:r>
              <w:rPr>
                <w:rStyle w:val="6"/>
                <w:rFonts w:hint="eastAsia" w:ascii="黑体" w:hAnsi="黑体" w:eastAsia="黑体"/>
                <w:kern w:val="0"/>
                <w:sz w:val="28"/>
                <w:szCs w:val="28"/>
              </w:rPr>
              <w:t>所在地（市、区、县）</w:t>
            </w:r>
          </w:p>
        </w:tc>
      </w:tr>
      <w:tr w14:paraId="06E8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3D01EBE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w:t>
            </w:r>
          </w:p>
        </w:tc>
        <w:tc>
          <w:tcPr>
            <w:tcW w:w="4399" w:type="dxa"/>
            <w:tcBorders>
              <w:top w:val="single" w:color="000000" w:sz="4" w:space="0"/>
              <w:left w:val="nil"/>
              <w:bottom w:val="single" w:color="000000" w:sz="4" w:space="0"/>
              <w:right w:val="single" w:color="000000" w:sz="4" w:space="0"/>
            </w:tcBorders>
            <w:vAlign w:val="center"/>
          </w:tcPr>
          <w:p w14:paraId="769F6197">
            <w:pPr>
              <w:spacing w:line="550" w:lineRule="exact"/>
              <w:jc w:val="both"/>
              <w:rPr>
                <w:rStyle w:val="6"/>
                <w:rFonts w:hint="default" w:ascii="仿宋_GB2312" w:hAnsi="仿宋_GB2312" w:eastAsia="仿宋_GB2312" w:cs="仿宋_GB2312"/>
                <w:kern w:val="0"/>
                <w:sz w:val="24"/>
                <w:szCs w:val="24"/>
                <w:lang w:val="en-US"/>
              </w:rPr>
            </w:pPr>
            <w:r>
              <w:rPr>
                <w:rStyle w:val="6"/>
                <w:rFonts w:hint="eastAsia" w:ascii="仿宋_GB2312" w:hAnsi="仿宋_GB2312" w:eastAsia="仿宋_GB2312" w:cs="仿宋_GB2312"/>
                <w:kern w:val="0"/>
                <w:sz w:val="24"/>
                <w:szCs w:val="24"/>
                <w:lang w:val="en-US" w:eastAsia="zh-CN"/>
              </w:rPr>
              <w:t>四川省井研县恒通石化有限公司</w:t>
            </w:r>
          </w:p>
        </w:tc>
        <w:tc>
          <w:tcPr>
            <w:tcW w:w="1405" w:type="dxa"/>
            <w:tcBorders>
              <w:top w:val="single" w:color="000000" w:sz="4" w:space="0"/>
              <w:left w:val="nil"/>
              <w:bottom w:val="single" w:color="000000" w:sz="4" w:space="0"/>
              <w:right w:val="single" w:color="000000" w:sz="4" w:space="0"/>
            </w:tcBorders>
            <w:vAlign w:val="center"/>
          </w:tcPr>
          <w:p w14:paraId="272EC769">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2E11CB5E">
            <w:pPr>
              <w:spacing w:line="550" w:lineRule="exact"/>
              <w:jc w:val="center"/>
              <w:rPr>
                <w:rStyle w:val="6"/>
                <w:rFonts w:hint="eastAsia"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399D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3DE5CE35">
            <w:pPr>
              <w:spacing w:line="550" w:lineRule="exact"/>
              <w:jc w:val="center"/>
              <w:rPr>
                <w:rStyle w:val="6"/>
                <w:rFonts w:hint="eastAsia"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w:t>
            </w:r>
          </w:p>
        </w:tc>
        <w:tc>
          <w:tcPr>
            <w:tcW w:w="4399" w:type="dxa"/>
            <w:tcBorders>
              <w:top w:val="single" w:color="000000" w:sz="4" w:space="0"/>
              <w:left w:val="nil"/>
              <w:bottom w:val="single" w:color="000000" w:sz="4" w:space="0"/>
              <w:right w:val="single" w:color="000000" w:sz="4" w:space="0"/>
            </w:tcBorders>
            <w:vAlign w:val="center"/>
          </w:tcPr>
          <w:p w14:paraId="4A4FFAC3">
            <w:pPr>
              <w:spacing w:line="550" w:lineRule="exact"/>
              <w:jc w:val="both"/>
              <w:rPr>
                <w:ins w:id="0" w:author="Triangel" w:date="2023-03-17T12:35:46Z"/>
                <w:rStyle w:val="6"/>
                <w:rFonts w:hint="eastAsia"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中石化四川（云南）云川石油分公司乐山井研昭兴加油站</w:t>
            </w:r>
          </w:p>
        </w:tc>
        <w:tc>
          <w:tcPr>
            <w:tcW w:w="1405" w:type="dxa"/>
            <w:tcBorders>
              <w:top w:val="single" w:color="000000" w:sz="4" w:space="0"/>
              <w:left w:val="nil"/>
              <w:bottom w:val="single" w:color="000000" w:sz="4" w:space="0"/>
              <w:right w:val="single" w:color="000000" w:sz="4" w:space="0"/>
            </w:tcBorders>
            <w:vAlign w:val="center"/>
          </w:tcPr>
          <w:p w14:paraId="5E0D8C43">
            <w:pPr>
              <w:spacing w:line="550" w:lineRule="exact"/>
              <w:jc w:val="center"/>
              <w:rPr>
                <w:ins w:id="1" w:author="Triangel" w:date="2023-03-17T12:35:46Z"/>
                <w:rStyle w:val="6"/>
                <w:rFonts w:hint="eastAsia"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0A7F68C">
            <w:pPr>
              <w:spacing w:line="550" w:lineRule="exact"/>
              <w:jc w:val="center"/>
              <w:rPr>
                <w:ins w:id="2" w:author="Triangel" w:date="2023-03-17T12:35:46Z"/>
                <w:rStyle w:val="6"/>
                <w:rFonts w:hint="eastAsia"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046E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11FF018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3</w:t>
            </w:r>
          </w:p>
        </w:tc>
        <w:tc>
          <w:tcPr>
            <w:tcW w:w="4399" w:type="dxa"/>
            <w:tcBorders>
              <w:top w:val="single" w:color="000000" w:sz="4" w:space="0"/>
              <w:left w:val="nil"/>
              <w:bottom w:val="single" w:color="000000" w:sz="4" w:space="0"/>
              <w:right w:val="single" w:color="000000" w:sz="4" w:space="0"/>
            </w:tcBorders>
            <w:vAlign w:val="center"/>
          </w:tcPr>
          <w:p w14:paraId="1058F140">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中石油四川乐山井研销售分公司城南加油站</w:t>
            </w:r>
          </w:p>
        </w:tc>
        <w:tc>
          <w:tcPr>
            <w:tcW w:w="1405" w:type="dxa"/>
            <w:tcBorders>
              <w:top w:val="single" w:color="000000" w:sz="4" w:space="0"/>
              <w:left w:val="nil"/>
              <w:bottom w:val="single" w:color="000000" w:sz="4" w:space="0"/>
              <w:right w:val="single" w:color="000000" w:sz="4" w:space="0"/>
            </w:tcBorders>
            <w:vAlign w:val="center"/>
          </w:tcPr>
          <w:p w14:paraId="5857FA2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AC5CDA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3C8C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ins w:id="3" w:author="Triangel" w:date="2023-03-17T12:35:37Z"/>
        </w:trPr>
        <w:tc>
          <w:tcPr>
            <w:tcW w:w="703" w:type="dxa"/>
            <w:tcBorders>
              <w:top w:val="single" w:color="000000" w:sz="4" w:space="0"/>
              <w:left w:val="single" w:color="000000" w:sz="4" w:space="0"/>
              <w:bottom w:val="single" w:color="000000" w:sz="4" w:space="0"/>
              <w:right w:val="single" w:color="000000" w:sz="4" w:space="0"/>
            </w:tcBorders>
            <w:vAlign w:val="center"/>
          </w:tcPr>
          <w:p w14:paraId="60CC7661">
            <w:pPr>
              <w:spacing w:line="550" w:lineRule="exact"/>
              <w:jc w:val="center"/>
              <w:rPr>
                <w:ins w:id="4" w:author="Triangel" w:date="2023-03-17T12:35:37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4</w:t>
            </w:r>
          </w:p>
        </w:tc>
        <w:tc>
          <w:tcPr>
            <w:tcW w:w="4399" w:type="dxa"/>
            <w:tcBorders>
              <w:top w:val="single" w:color="000000" w:sz="4" w:space="0"/>
              <w:left w:val="nil"/>
              <w:bottom w:val="single" w:color="000000" w:sz="4" w:space="0"/>
              <w:right w:val="single" w:color="000000" w:sz="4" w:space="0"/>
            </w:tcBorders>
            <w:vAlign w:val="center"/>
          </w:tcPr>
          <w:p w14:paraId="5453095D">
            <w:pPr>
              <w:spacing w:line="550" w:lineRule="exact"/>
              <w:jc w:val="both"/>
              <w:rPr>
                <w:ins w:id="5" w:author="Triangel" w:date="2023-03-17T12:35:37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延长壳牌（四川）石油有限公司井研县向阳加油站</w:t>
            </w:r>
          </w:p>
        </w:tc>
        <w:tc>
          <w:tcPr>
            <w:tcW w:w="1405" w:type="dxa"/>
            <w:tcBorders>
              <w:top w:val="single" w:color="000000" w:sz="4" w:space="0"/>
              <w:left w:val="nil"/>
              <w:bottom w:val="single" w:color="000000" w:sz="4" w:space="0"/>
              <w:right w:val="single" w:color="000000" w:sz="4" w:space="0"/>
            </w:tcBorders>
            <w:vAlign w:val="center"/>
          </w:tcPr>
          <w:p w14:paraId="5DC79A10">
            <w:pPr>
              <w:spacing w:line="550" w:lineRule="exact"/>
              <w:jc w:val="center"/>
              <w:rPr>
                <w:ins w:id="6" w:author="Triangel" w:date="2023-03-17T12:35:37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CA24265">
            <w:pPr>
              <w:spacing w:line="550" w:lineRule="exact"/>
              <w:jc w:val="center"/>
              <w:rPr>
                <w:ins w:id="7" w:author="Triangel" w:date="2023-03-17T12:35:37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017F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ins w:id="8" w:author="Triangel" w:date="2023-03-17T12:35:40Z"/>
        </w:trPr>
        <w:tc>
          <w:tcPr>
            <w:tcW w:w="703" w:type="dxa"/>
            <w:tcBorders>
              <w:top w:val="single" w:color="000000" w:sz="4" w:space="0"/>
              <w:left w:val="single" w:color="000000" w:sz="4" w:space="0"/>
              <w:bottom w:val="single" w:color="000000" w:sz="4" w:space="0"/>
              <w:right w:val="single" w:color="000000" w:sz="4" w:space="0"/>
            </w:tcBorders>
            <w:vAlign w:val="center"/>
          </w:tcPr>
          <w:p w14:paraId="425A29C9">
            <w:pPr>
              <w:spacing w:line="550" w:lineRule="exact"/>
              <w:jc w:val="center"/>
              <w:rPr>
                <w:ins w:id="9" w:author="Triangel" w:date="2023-03-17T12:35:40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5</w:t>
            </w:r>
          </w:p>
        </w:tc>
        <w:tc>
          <w:tcPr>
            <w:tcW w:w="4399" w:type="dxa"/>
            <w:tcBorders>
              <w:top w:val="single" w:color="000000" w:sz="4" w:space="0"/>
              <w:left w:val="nil"/>
              <w:bottom w:val="single" w:color="000000" w:sz="4" w:space="0"/>
              <w:right w:val="single" w:color="000000" w:sz="4" w:space="0"/>
            </w:tcBorders>
            <w:vAlign w:val="center"/>
          </w:tcPr>
          <w:p w14:paraId="42804C17">
            <w:pPr>
              <w:spacing w:line="550" w:lineRule="exact"/>
              <w:jc w:val="both"/>
              <w:rPr>
                <w:ins w:id="10" w:author="Triangel" w:date="2023-03-17T12:35:40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陕西昆仑之星新能源有限公司</w:t>
            </w:r>
            <w:bookmarkStart w:id="0" w:name="_GoBack"/>
            <w:bookmarkEnd w:id="0"/>
          </w:p>
        </w:tc>
        <w:tc>
          <w:tcPr>
            <w:tcW w:w="1405" w:type="dxa"/>
            <w:tcBorders>
              <w:top w:val="single" w:color="000000" w:sz="4" w:space="0"/>
              <w:left w:val="nil"/>
              <w:bottom w:val="single" w:color="000000" w:sz="4" w:space="0"/>
              <w:right w:val="single" w:color="000000" w:sz="4" w:space="0"/>
            </w:tcBorders>
            <w:vAlign w:val="center"/>
          </w:tcPr>
          <w:p w14:paraId="6545CBC8">
            <w:pPr>
              <w:spacing w:line="550" w:lineRule="exact"/>
              <w:jc w:val="center"/>
              <w:rPr>
                <w:ins w:id="11" w:author="Triangel" w:date="2023-03-17T12:35:40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6126959D">
            <w:pPr>
              <w:spacing w:line="550" w:lineRule="exact"/>
              <w:jc w:val="center"/>
              <w:rPr>
                <w:ins w:id="12" w:author="Triangel" w:date="2023-03-17T12:35:40Z"/>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25C55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4218C1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6</w:t>
            </w:r>
          </w:p>
        </w:tc>
        <w:tc>
          <w:tcPr>
            <w:tcW w:w="4399" w:type="dxa"/>
            <w:tcBorders>
              <w:top w:val="single" w:color="000000" w:sz="4" w:space="0"/>
              <w:left w:val="nil"/>
              <w:bottom w:val="single" w:color="000000" w:sz="4" w:space="0"/>
              <w:right w:val="single" w:color="000000" w:sz="4" w:space="0"/>
            </w:tcBorders>
            <w:vAlign w:val="center"/>
          </w:tcPr>
          <w:p w14:paraId="5E19F0F0">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井研县三教加油站</w:t>
            </w:r>
          </w:p>
        </w:tc>
        <w:tc>
          <w:tcPr>
            <w:tcW w:w="1405" w:type="dxa"/>
            <w:tcBorders>
              <w:top w:val="single" w:color="000000" w:sz="4" w:space="0"/>
              <w:left w:val="nil"/>
              <w:bottom w:val="single" w:color="000000" w:sz="4" w:space="0"/>
              <w:right w:val="single" w:color="000000" w:sz="4" w:space="0"/>
            </w:tcBorders>
            <w:vAlign w:val="center"/>
          </w:tcPr>
          <w:p w14:paraId="0E9CF7EE">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65E0419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B2C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75F4DCB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7</w:t>
            </w:r>
          </w:p>
        </w:tc>
        <w:tc>
          <w:tcPr>
            <w:tcW w:w="4399" w:type="dxa"/>
            <w:tcBorders>
              <w:top w:val="single" w:color="000000" w:sz="4" w:space="0"/>
              <w:left w:val="nil"/>
              <w:bottom w:val="single" w:color="000000" w:sz="4" w:space="0"/>
              <w:right w:val="single" w:color="000000" w:sz="4" w:space="0"/>
            </w:tcBorders>
            <w:vAlign w:val="center"/>
          </w:tcPr>
          <w:p w14:paraId="4A0E3F47">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井研县中园成品油销售有限公司加油站</w:t>
            </w:r>
          </w:p>
        </w:tc>
        <w:tc>
          <w:tcPr>
            <w:tcW w:w="1405" w:type="dxa"/>
            <w:tcBorders>
              <w:top w:val="single" w:color="000000" w:sz="4" w:space="0"/>
              <w:left w:val="nil"/>
              <w:bottom w:val="single" w:color="000000" w:sz="4" w:space="0"/>
              <w:right w:val="single" w:color="000000" w:sz="4" w:space="0"/>
            </w:tcBorders>
            <w:vAlign w:val="center"/>
          </w:tcPr>
          <w:p w14:paraId="48B1457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BF8BB8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AD8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5B1B4CE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8</w:t>
            </w:r>
          </w:p>
        </w:tc>
        <w:tc>
          <w:tcPr>
            <w:tcW w:w="4399" w:type="dxa"/>
            <w:tcBorders>
              <w:top w:val="single" w:color="000000" w:sz="4" w:space="0"/>
              <w:left w:val="nil"/>
              <w:bottom w:val="single" w:color="000000" w:sz="4" w:space="0"/>
              <w:right w:val="single" w:color="000000" w:sz="4" w:space="0"/>
            </w:tcBorders>
            <w:vAlign w:val="center"/>
          </w:tcPr>
          <w:p w14:paraId="4DF31CA0">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井研县平安加油站</w:t>
            </w:r>
          </w:p>
        </w:tc>
        <w:tc>
          <w:tcPr>
            <w:tcW w:w="1405" w:type="dxa"/>
            <w:tcBorders>
              <w:top w:val="single" w:color="000000" w:sz="4" w:space="0"/>
              <w:left w:val="nil"/>
              <w:bottom w:val="single" w:color="000000" w:sz="4" w:space="0"/>
              <w:right w:val="single" w:color="000000" w:sz="4" w:space="0"/>
            </w:tcBorders>
            <w:vAlign w:val="center"/>
          </w:tcPr>
          <w:p w14:paraId="1C33A54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63D6F125">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4AE0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639353F5">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9</w:t>
            </w:r>
          </w:p>
        </w:tc>
        <w:tc>
          <w:tcPr>
            <w:tcW w:w="4399" w:type="dxa"/>
            <w:tcBorders>
              <w:top w:val="single" w:color="000000" w:sz="4" w:space="0"/>
              <w:left w:val="nil"/>
              <w:bottom w:val="single" w:color="000000" w:sz="4" w:space="0"/>
              <w:right w:val="single" w:color="000000" w:sz="4" w:space="0"/>
            </w:tcBorders>
            <w:vAlign w:val="center"/>
          </w:tcPr>
          <w:p w14:paraId="62067485">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井研县安全加油站</w:t>
            </w:r>
          </w:p>
        </w:tc>
        <w:tc>
          <w:tcPr>
            <w:tcW w:w="1405" w:type="dxa"/>
            <w:tcBorders>
              <w:top w:val="single" w:color="000000" w:sz="4" w:space="0"/>
              <w:left w:val="nil"/>
              <w:bottom w:val="single" w:color="000000" w:sz="4" w:space="0"/>
              <w:right w:val="single" w:color="000000" w:sz="4" w:space="0"/>
            </w:tcBorders>
            <w:vAlign w:val="center"/>
          </w:tcPr>
          <w:p w14:paraId="2EB9E626">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4FF6E5F5">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70B5A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5D72B19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10</w:t>
            </w:r>
          </w:p>
        </w:tc>
        <w:tc>
          <w:tcPr>
            <w:tcW w:w="4399" w:type="dxa"/>
            <w:tcBorders>
              <w:top w:val="single" w:color="000000" w:sz="4" w:space="0"/>
              <w:left w:val="nil"/>
              <w:bottom w:val="single" w:color="000000" w:sz="4" w:space="0"/>
              <w:right w:val="single" w:color="000000" w:sz="4" w:space="0"/>
            </w:tcBorders>
            <w:vAlign w:val="center"/>
          </w:tcPr>
          <w:p w14:paraId="4BE91D72">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中国石油股份有限公司四川乐山销售分公司井研集益加油站</w:t>
            </w:r>
          </w:p>
        </w:tc>
        <w:tc>
          <w:tcPr>
            <w:tcW w:w="1405" w:type="dxa"/>
            <w:tcBorders>
              <w:top w:val="single" w:color="000000" w:sz="4" w:space="0"/>
              <w:left w:val="nil"/>
              <w:bottom w:val="single" w:color="000000" w:sz="4" w:space="0"/>
              <w:right w:val="single" w:color="000000" w:sz="4" w:space="0"/>
            </w:tcBorders>
            <w:vAlign w:val="center"/>
          </w:tcPr>
          <w:p w14:paraId="500312C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CF25B62">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2862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77D7DDA2">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11</w:t>
            </w:r>
          </w:p>
        </w:tc>
        <w:tc>
          <w:tcPr>
            <w:tcW w:w="4399" w:type="dxa"/>
            <w:tcBorders>
              <w:top w:val="single" w:color="000000" w:sz="4" w:space="0"/>
              <w:left w:val="nil"/>
              <w:bottom w:val="single" w:color="000000" w:sz="4" w:space="0"/>
              <w:right w:val="single" w:color="000000" w:sz="4" w:space="0"/>
            </w:tcBorders>
            <w:vAlign w:val="center"/>
          </w:tcPr>
          <w:p w14:paraId="5FC4FBED">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中国石油股份有限公司四川乐山销售分公司井研马踏加油站</w:t>
            </w:r>
          </w:p>
        </w:tc>
        <w:tc>
          <w:tcPr>
            <w:tcW w:w="1405" w:type="dxa"/>
            <w:tcBorders>
              <w:top w:val="single" w:color="000000" w:sz="4" w:space="0"/>
              <w:left w:val="nil"/>
              <w:bottom w:val="single" w:color="000000" w:sz="4" w:space="0"/>
              <w:right w:val="single" w:color="000000" w:sz="4" w:space="0"/>
            </w:tcBorders>
            <w:vAlign w:val="center"/>
          </w:tcPr>
          <w:p w14:paraId="02FE605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05C324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64C0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60EC9F36">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12</w:t>
            </w:r>
          </w:p>
        </w:tc>
        <w:tc>
          <w:tcPr>
            <w:tcW w:w="4399" w:type="dxa"/>
            <w:tcBorders>
              <w:top w:val="single" w:color="000000" w:sz="4" w:space="0"/>
              <w:left w:val="nil"/>
              <w:bottom w:val="single" w:color="000000" w:sz="4" w:space="0"/>
              <w:right w:val="single" w:color="000000" w:sz="4" w:space="0"/>
            </w:tcBorders>
            <w:vAlign w:val="center"/>
          </w:tcPr>
          <w:p w14:paraId="1C96449F">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中国石油天然气股份有限公司四川乐山销售分公司井研扬家河加油站</w:t>
            </w:r>
          </w:p>
        </w:tc>
        <w:tc>
          <w:tcPr>
            <w:tcW w:w="1405" w:type="dxa"/>
            <w:tcBorders>
              <w:top w:val="single" w:color="000000" w:sz="4" w:space="0"/>
              <w:left w:val="nil"/>
              <w:bottom w:val="single" w:color="000000" w:sz="4" w:space="0"/>
              <w:right w:val="single" w:color="000000" w:sz="4" w:space="0"/>
            </w:tcBorders>
            <w:vAlign w:val="center"/>
          </w:tcPr>
          <w:p w14:paraId="7A44C13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0F84B2F5">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7EBB7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EABFFE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13</w:t>
            </w:r>
          </w:p>
        </w:tc>
        <w:tc>
          <w:tcPr>
            <w:tcW w:w="4399" w:type="dxa"/>
            <w:tcBorders>
              <w:top w:val="single" w:color="000000" w:sz="4" w:space="0"/>
              <w:left w:val="nil"/>
              <w:bottom w:val="single" w:color="000000" w:sz="4" w:space="0"/>
              <w:right w:val="single" w:color="000000" w:sz="4" w:space="0"/>
            </w:tcBorders>
            <w:vAlign w:val="center"/>
          </w:tcPr>
          <w:p w14:paraId="02D39A6D">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中国石油天然气股份有限公司四川乐山销售分公司井研石牛加油站</w:t>
            </w:r>
          </w:p>
        </w:tc>
        <w:tc>
          <w:tcPr>
            <w:tcW w:w="1405" w:type="dxa"/>
            <w:tcBorders>
              <w:top w:val="single" w:color="000000" w:sz="4" w:space="0"/>
              <w:left w:val="nil"/>
              <w:bottom w:val="single" w:color="000000" w:sz="4" w:space="0"/>
              <w:right w:val="single" w:color="000000" w:sz="4" w:space="0"/>
            </w:tcBorders>
            <w:vAlign w:val="center"/>
          </w:tcPr>
          <w:p w14:paraId="3D33BEF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752F78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020FF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56D869C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14</w:t>
            </w:r>
          </w:p>
        </w:tc>
        <w:tc>
          <w:tcPr>
            <w:tcW w:w="4399" w:type="dxa"/>
            <w:tcBorders>
              <w:top w:val="single" w:color="000000" w:sz="4" w:space="0"/>
              <w:left w:val="nil"/>
              <w:bottom w:val="single" w:color="000000" w:sz="4" w:space="0"/>
              <w:right w:val="single" w:color="000000" w:sz="4" w:space="0"/>
            </w:tcBorders>
            <w:vAlign w:val="center"/>
          </w:tcPr>
          <w:p w14:paraId="3FF84916">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中国石油天然气股份有限公司四川乐山销售分公司井研加油站</w:t>
            </w:r>
          </w:p>
        </w:tc>
        <w:tc>
          <w:tcPr>
            <w:tcW w:w="1405" w:type="dxa"/>
            <w:tcBorders>
              <w:top w:val="single" w:color="000000" w:sz="4" w:space="0"/>
              <w:left w:val="nil"/>
              <w:bottom w:val="single" w:color="000000" w:sz="4" w:space="0"/>
              <w:right w:val="single" w:color="000000" w:sz="4" w:space="0"/>
            </w:tcBorders>
            <w:vAlign w:val="center"/>
          </w:tcPr>
          <w:p w14:paraId="36012B8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41049C2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310F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3347C21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15</w:t>
            </w:r>
          </w:p>
        </w:tc>
        <w:tc>
          <w:tcPr>
            <w:tcW w:w="4399" w:type="dxa"/>
            <w:tcBorders>
              <w:top w:val="single" w:color="000000" w:sz="4" w:space="0"/>
              <w:left w:val="nil"/>
              <w:bottom w:val="single" w:color="000000" w:sz="4" w:space="0"/>
              <w:right w:val="single" w:color="000000" w:sz="4" w:space="0"/>
            </w:tcBorders>
            <w:vAlign w:val="center"/>
          </w:tcPr>
          <w:p w14:paraId="4B478335">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中石油天然气股份有限公司四川乐山销售公司乐自高速公路井研服务区加油站一站</w:t>
            </w:r>
          </w:p>
        </w:tc>
        <w:tc>
          <w:tcPr>
            <w:tcW w:w="1405" w:type="dxa"/>
            <w:tcBorders>
              <w:top w:val="single" w:color="000000" w:sz="4" w:space="0"/>
              <w:left w:val="nil"/>
              <w:bottom w:val="single" w:color="000000" w:sz="4" w:space="0"/>
              <w:right w:val="single" w:color="000000" w:sz="4" w:space="0"/>
            </w:tcBorders>
            <w:vAlign w:val="center"/>
          </w:tcPr>
          <w:p w14:paraId="7AFD0E4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2E4B4B3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D60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0627D5C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16</w:t>
            </w:r>
          </w:p>
        </w:tc>
        <w:tc>
          <w:tcPr>
            <w:tcW w:w="4399" w:type="dxa"/>
            <w:tcBorders>
              <w:top w:val="single" w:color="000000" w:sz="4" w:space="0"/>
              <w:left w:val="nil"/>
              <w:bottom w:val="single" w:color="000000" w:sz="4" w:space="0"/>
              <w:right w:val="single" w:color="000000" w:sz="4" w:space="0"/>
            </w:tcBorders>
            <w:vAlign w:val="center"/>
          </w:tcPr>
          <w:p w14:paraId="19AC6198">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中石油天然气股份有限公司四川乐山销售分公司乐自高速井研服务区加油站二站</w:t>
            </w:r>
          </w:p>
        </w:tc>
        <w:tc>
          <w:tcPr>
            <w:tcW w:w="1405" w:type="dxa"/>
            <w:tcBorders>
              <w:top w:val="single" w:color="000000" w:sz="4" w:space="0"/>
              <w:left w:val="nil"/>
              <w:bottom w:val="single" w:color="000000" w:sz="4" w:space="0"/>
              <w:right w:val="single" w:color="000000" w:sz="4" w:space="0"/>
            </w:tcBorders>
            <w:vAlign w:val="center"/>
          </w:tcPr>
          <w:p w14:paraId="1BD0701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5E3E54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82A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D30D94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17</w:t>
            </w:r>
          </w:p>
        </w:tc>
        <w:tc>
          <w:tcPr>
            <w:tcW w:w="4399" w:type="dxa"/>
            <w:tcBorders>
              <w:top w:val="single" w:color="000000" w:sz="4" w:space="0"/>
              <w:left w:val="nil"/>
              <w:bottom w:val="single" w:color="000000" w:sz="4" w:space="0"/>
              <w:right w:val="single" w:color="000000" w:sz="4" w:space="0"/>
            </w:tcBorders>
            <w:vAlign w:val="center"/>
          </w:tcPr>
          <w:p w14:paraId="5E6384B0">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井研县龙润加油站</w:t>
            </w:r>
          </w:p>
        </w:tc>
        <w:tc>
          <w:tcPr>
            <w:tcW w:w="1405" w:type="dxa"/>
            <w:tcBorders>
              <w:top w:val="single" w:color="000000" w:sz="4" w:space="0"/>
              <w:left w:val="nil"/>
              <w:bottom w:val="single" w:color="000000" w:sz="4" w:space="0"/>
              <w:right w:val="single" w:color="000000" w:sz="4" w:space="0"/>
            </w:tcBorders>
            <w:vAlign w:val="center"/>
          </w:tcPr>
          <w:p w14:paraId="6BE87652">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013785F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6CD8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01661002">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18</w:t>
            </w:r>
          </w:p>
        </w:tc>
        <w:tc>
          <w:tcPr>
            <w:tcW w:w="4399" w:type="dxa"/>
            <w:tcBorders>
              <w:top w:val="single" w:color="000000" w:sz="4" w:space="0"/>
              <w:left w:val="nil"/>
              <w:bottom w:val="single" w:color="000000" w:sz="4" w:space="0"/>
              <w:right w:val="single" w:color="000000" w:sz="4" w:space="0"/>
            </w:tcBorders>
            <w:vAlign w:val="center"/>
          </w:tcPr>
          <w:p w14:paraId="568AEA4C">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井研县门坎加油点</w:t>
            </w:r>
          </w:p>
        </w:tc>
        <w:tc>
          <w:tcPr>
            <w:tcW w:w="1405" w:type="dxa"/>
            <w:tcBorders>
              <w:top w:val="single" w:color="000000" w:sz="4" w:space="0"/>
              <w:left w:val="nil"/>
              <w:bottom w:val="single" w:color="000000" w:sz="4" w:space="0"/>
              <w:right w:val="single" w:color="000000" w:sz="4" w:space="0"/>
            </w:tcBorders>
            <w:vAlign w:val="center"/>
          </w:tcPr>
          <w:p w14:paraId="2B8FDCDC">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047793D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86C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49925BA1">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19</w:t>
            </w:r>
          </w:p>
        </w:tc>
        <w:tc>
          <w:tcPr>
            <w:tcW w:w="4399" w:type="dxa"/>
            <w:tcBorders>
              <w:top w:val="single" w:color="000000" w:sz="4" w:space="0"/>
              <w:left w:val="nil"/>
              <w:bottom w:val="single" w:color="000000" w:sz="4" w:space="0"/>
              <w:right w:val="single" w:color="000000" w:sz="4" w:space="0"/>
            </w:tcBorders>
            <w:vAlign w:val="center"/>
          </w:tcPr>
          <w:p w14:paraId="26D51114">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井研县东林加油点</w:t>
            </w:r>
          </w:p>
        </w:tc>
        <w:tc>
          <w:tcPr>
            <w:tcW w:w="1405" w:type="dxa"/>
            <w:tcBorders>
              <w:top w:val="single" w:color="000000" w:sz="4" w:space="0"/>
              <w:left w:val="nil"/>
              <w:bottom w:val="single" w:color="000000" w:sz="4" w:space="0"/>
              <w:right w:val="single" w:color="000000" w:sz="4" w:space="0"/>
            </w:tcBorders>
            <w:vAlign w:val="center"/>
          </w:tcPr>
          <w:p w14:paraId="04F9D7F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03B4FE02">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1AB2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04D5A4F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20</w:t>
            </w:r>
          </w:p>
        </w:tc>
        <w:tc>
          <w:tcPr>
            <w:tcW w:w="4399" w:type="dxa"/>
            <w:tcBorders>
              <w:top w:val="single" w:color="000000" w:sz="4" w:space="0"/>
              <w:left w:val="nil"/>
              <w:bottom w:val="single" w:color="000000" w:sz="4" w:space="0"/>
              <w:right w:val="single" w:color="000000" w:sz="4" w:space="0"/>
            </w:tcBorders>
            <w:vAlign w:val="center"/>
          </w:tcPr>
          <w:p w14:paraId="330E6D67">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川气东送井研加气站</w:t>
            </w:r>
          </w:p>
        </w:tc>
        <w:tc>
          <w:tcPr>
            <w:tcW w:w="1405" w:type="dxa"/>
            <w:tcBorders>
              <w:top w:val="single" w:color="000000" w:sz="4" w:space="0"/>
              <w:left w:val="nil"/>
              <w:bottom w:val="single" w:color="000000" w:sz="4" w:space="0"/>
              <w:right w:val="single" w:color="000000" w:sz="4" w:space="0"/>
            </w:tcBorders>
            <w:vAlign w:val="center"/>
          </w:tcPr>
          <w:p w14:paraId="4E4DA72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1A39654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4628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577106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21</w:t>
            </w:r>
          </w:p>
        </w:tc>
        <w:tc>
          <w:tcPr>
            <w:tcW w:w="4399" w:type="dxa"/>
            <w:tcBorders>
              <w:top w:val="single" w:color="000000" w:sz="4" w:space="0"/>
              <w:left w:val="nil"/>
              <w:bottom w:val="single" w:color="000000" w:sz="4" w:space="0"/>
              <w:right w:val="single" w:color="000000" w:sz="4" w:space="0"/>
            </w:tcBorders>
            <w:vAlign w:val="center"/>
          </w:tcPr>
          <w:p w14:paraId="6F2CEF80">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井研县金山加油站</w:t>
            </w:r>
          </w:p>
        </w:tc>
        <w:tc>
          <w:tcPr>
            <w:tcW w:w="1405" w:type="dxa"/>
            <w:tcBorders>
              <w:top w:val="single" w:color="000000" w:sz="4" w:space="0"/>
              <w:left w:val="nil"/>
              <w:bottom w:val="single" w:color="000000" w:sz="4" w:space="0"/>
              <w:right w:val="single" w:color="000000" w:sz="4" w:space="0"/>
            </w:tcBorders>
            <w:vAlign w:val="center"/>
          </w:tcPr>
          <w:p w14:paraId="516DFC3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02CE2386">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141C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649DC81">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22</w:t>
            </w:r>
          </w:p>
        </w:tc>
        <w:tc>
          <w:tcPr>
            <w:tcW w:w="4399" w:type="dxa"/>
            <w:tcBorders>
              <w:top w:val="single" w:color="000000" w:sz="4" w:space="0"/>
              <w:left w:val="nil"/>
              <w:bottom w:val="single" w:color="000000" w:sz="4" w:space="0"/>
              <w:right w:val="single" w:color="000000" w:sz="4" w:space="0"/>
            </w:tcBorders>
            <w:vAlign w:val="center"/>
          </w:tcPr>
          <w:p w14:paraId="1365A2EE">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井研县镇阳乡加油站</w:t>
            </w:r>
          </w:p>
        </w:tc>
        <w:tc>
          <w:tcPr>
            <w:tcW w:w="1405" w:type="dxa"/>
            <w:tcBorders>
              <w:top w:val="single" w:color="000000" w:sz="4" w:space="0"/>
              <w:left w:val="nil"/>
              <w:bottom w:val="single" w:color="000000" w:sz="4" w:space="0"/>
              <w:right w:val="single" w:color="000000" w:sz="4" w:space="0"/>
            </w:tcBorders>
            <w:vAlign w:val="center"/>
          </w:tcPr>
          <w:p w14:paraId="7222E19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9E931D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03074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4183151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23</w:t>
            </w:r>
          </w:p>
        </w:tc>
        <w:tc>
          <w:tcPr>
            <w:tcW w:w="4399" w:type="dxa"/>
            <w:tcBorders>
              <w:top w:val="single" w:color="000000" w:sz="4" w:space="0"/>
              <w:left w:val="nil"/>
              <w:bottom w:val="single" w:color="000000" w:sz="4" w:space="0"/>
              <w:right w:val="single" w:color="000000" w:sz="4" w:space="0"/>
            </w:tcBorders>
            <w:vAlign w:val="center"/>
          </w:tcPr>
          <w:p w14:paraId="7AC1F559">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井研县乌抛加油站</w:t>
            </w:r>
          </w:p>
        </w:tc>
        <w:tc>
          <w:tcPr>
            <w:tcW w:w="1405" w:type="dxa"/>
            <w:tcBorders>
              <w:top w:val="single" w:color="000000" w:sz="4" w:space="0"/>
              <w:left w:val="nil"/>
              <w:bottom w:val="single" w:color="000000" w:sz="4" w:space="0"/>
              <w:right w:val="single" w:color="000000" w:sz="4" w:space="0"/>
            </w:tcBorders>
            <w:vAlign w:val="center"/>
          </w:tcPr>
          <w:p w14:paraId="6AC323D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59D8F4C">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4E98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6E00F4B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24</w:t>
            </w:r>
          </w:p>
        </w:tc>
        <w:tc>
          <w:tcPr>
            <w:tcW w:w="4399" w:type="dxa"/>
            <w:tcBorders>
              <w:top w:val="single" w:color="000000" w:sz="4" w:space="0"/>
              <w:left w:val="nil"/>
              <w:bottom w:val="single" w:color="000000" w:sz="4" w:space="0"/>
              <w:right w:val="single" w:color="000000" w:sz="4" w:space="0"/>
            </w:tcBorders>
            <w:vAlign w:val="center"/>
          </w:tcPr>
          <w:p w14:paraId="70E42574">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井研县分全忠灵加油站</w:t>
            </w:r>
          </w:p>
        </w:tc>
        <w:tc>
          <w:tcPr>
            <w:tcW w:w="1405" w:type="dxa"/>
            <w:tcBorders>
              <w:top w:val="single" w:color="000000" w:sz="4" w:space="0"/>
              <w:left w:val="nil"/>
              <w:bottom w:val="single" w:color="000000" w:sz="4" w:space="0"/>
              <w:right w:val="single" w:color="000000" w:sz="4" w:space="0"/>
            </w:tcBorders>
            <w:vAlign w:val="center"/>
          </w:tcPr>
          <w:p w14:paraId="1F3735A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6825510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1C73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4C65116E">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25</w:t>
            </w:r>
          </w:p>
        </w:tc>
        <w:tc>
          <w:tcPr>
            <w:tcW w:w="4399" w:type="dxa"/>
            <w:tcBorders>
              <w:top w:val="single" w:color="000000" w:sz="4" w:space="0"/>
              <w:left w:val="nil"/>
              <w:bottom w:val="single" w:color="000000" w:sz="4" w:space="0"/>
              <w:right w:val="single" w:color="000000" w:sz="4" w:space="0"/>
            </w:tcBorders>
            <w:vAlign w:val="center"/>
          </w:tcPr>
          <w:p w14:paraId="15876348">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井研县天云加油站</w:t>
            </w:r>
          </w:p>
        </w:tc>
        <w:tc>
          <w:tcPr>
            <w:tcW w:w="1405" w:type="dxa"/>
            <w:tcBorders>
              <w:top w:val="single" w:color="000000" w:sz="4" w:space="0"/>
              <w:left w:val="nil"/>
              <w:bottom w:val="single" w:color="000000" w:sz="4" w:space="0"/>
              <w:right w:val="single" w:color="000000" w:sz="4" w:space="0"/>
            </w:tcBorders>
            <w:vAlign w:val="center"/>
          </w:tcPr>
          <w:p w14:paraId="477CC32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76FC8E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4EF3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23947B8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26</w:t>
            </w:r>
          </w:p>
        </w:tc>
        <w:tc>
          <w:tcPr>
            <w:tcW w:w="4399" w:type="dxa"/>
            <w:tcBorders>
              <w:top w:val="single" w:color="000000" w:sz="4" w:space="0"/>
              <w:left w:val="nil"/>
              <w:bottom w:val="single" w:color="000000" w:sz="4" w:space="0"/>
              <w:right w:val="single" w:color="000000" w:sz="4" w:space="0"/>
            </w:tcBorders>
            <w:vAlign w:val="center"/>
          </w:tcPr>
          <w:p w14:paraId="0FD9BE79">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井研县金峰加油站</w:t>
            </w:r>
          </w:p>
        </w:tc>
        <w:tc>
          <w:tcPr>
            <w:tcW w:w="1405" w:type="dxa"/>
            <w:tcBorders>
              <w:top w:val="single" w:color="000000" w:sz="4" w:space="0"/>
              <w:left w:val="nil"/>
              <w:bottom w:val="single" w:color="000000" w:sz="4" w:space="0"/>
              <w:right w:val="single" w:color="000000" w:sz="4" w:space="0"/>
            </w:tcBorders>
            <w:vAlign w:val="center"/>
          </w:tcPr>
          <w:p w14:paraId="17D4293C">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0F9417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3B743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737BD199">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27</w:t>
            </w:r>
          </w:p>
        </w:tc>
        <w:tc>
          <w:tcPr>
            <w:tcW w:w="4399" w:type="dxa"/>
            <w:tcBorders>
              <w:top w:val="single" w:color="000000" w:sz="4" w:space="0"/>
              <w:left w:val="nil"/>
              <w:bottom w:val="single" w:color="000000" w:sz="4" w:space="0"/>
              <w:right w:val="single" w:color="000000" w:sz="4" w:space="0"/>
            </w:tcBorders>
            <w:vAlign w:val="center"/>
          </w:tcPr>
          <w:p w14:paraId="4EFCBE69">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井研县宝五加油站</w:t>
            </w:r>
          </w:p>
        </w:tc>
        <w:tc>
          <w:tcPr>
            <w:tcW w:w="1405" w:type="dxa"/>
            <w:tcBorders>
              <w:top w:val="single" w:color="000000" w:sz="4" w:space="0"/>
              <w:left w:val="nil"/>
              <w:bottom w:val="single" w:color="000000" w:sz="4" w:space="0"/>
              <w:right w:val="single" w:color="000000" w:sz="4" w:space="0"/>
            </w:tcBorders>
            <w:vAlign w:val="center"/>
          </w:tcPr>
          <w:p w14:paraId="5D025DC8">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62A751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65A8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3C85FDC7">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28</w:t>
            </w:r>
          </w:p>
        </w:tc>
        <w:tc>
          <w:tcPr>
            <w:tcW w:w="4399" w:type="dxa"/>
            <w:tcBorders>
              <w:top w:val="single" w:color="000000" w:sz="4" w:space="0"/>
              <w:left w:val="nil"/>
              <w:bottom w:val="single" w:color="000000" w:sz="4" w:space="0"/>
              <w:right w:val="single" w:color="000000" w:sz="4" w:space="0"/>
            </w:tcBorders>
            <w:vAlign w:val="center"/>
          </w:tcPr>
          <w:p w14:paraId="22952FA2">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井研县黄钵加油站</w:t>
            </w:r>
          </w:p>
        </w:tc>
        <w:tc>
          <w:tcPr>
            <w:tcW w:w="1405" w:type="dxa"/>
            <w:tcBorders>
              <w:top w:val="single" w:color="000000" w:sz="4" w:space="0"/>
              <w:left w:val="nil"/>
              <w:bottom w:val="single" w:color="000000" w:sz="4" w:space="0"/>
              <w:right w:val="single" w:color="000000" w:sz="4" w:space="0"/>
            </w:tcBorders>
            <w:vAlign w:val="center"/>
          </w:tcPr>
          <w:p w14:paraId="06ED873F">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1FCC010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6CAB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3B8479BC">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29</w:t>
            </w:r>
          </w:p>
        </w:tc>
        <w:tc>
          <w:tcPr>
            <w:tcW w:w="4399" w:type="dxa"/>
            <w:tcBorders>
              <w:top w:val="single" w:color="000000" w:sz="4" w:space="0"/>
              <w:left w:val="nil"/>
              <w:bottom w:val="single" w:color="000000" w:sz="4" w:space="0"/>
              <w:right w:val="single" w:color="000000" w:sz="4" w:space="0"/>
            </w:tcBorders>
            <w:vAlign w:val="center"/>
          </w:tcPr>
          <w:p w14:paraId="2C9D8BEF">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井研县王村加油站</w:t>
            </w:r>
          </w:p>
        </w:tc>
        <w:tc>
          <w:tcPr>
            <w:tcW w:w="1405" w:type="dxa"/>
            <w:tcBorders>
              <w:top w:val="single" w:color="000000" w:sz="4" w:space="0"/>
              <w:left w:val="nil"/>
              <w:bottom w:val="single" w:color="000000" w:sz="4" w:space="0"/>
              <w:right w:val="single" w:color="000000" w:sz="4" w:space="0"/>
            </w:tcBorders>
            <w:vAlign w:val="center"/>
          </w:tcPr>
          <w:p w14:paraId="75DB871E">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1B69529">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0BAB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19EFA6B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30</w:t>
            </w:r>
          </w:p>
        </w:tc>
        <w:tc>
          <w:tcPr>
            <w:tcW w:w="4399" w:type="dxa"/>
            <w:tcBorders>
              <w:top w:val="single" w:color="000000" w:sz="4" w:space="0"/>
              <w:left w:val="nil"/>
              <w:bottom w:val="single" w:color="000000" w:sz="4" w:space="0"/>
              <w:right w:val="single" w:color="000000" w:sz="4" w:space="0"/>
            </w:tcBorders>
            <w:vAlign w:val="center"/>
          </w:tcPr>
          <w:p w14:paraId="7F6B6D11">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井研县日月加油站</w:t>
            </w:r>
          </w:p>
        </w:tc>
        <w:tc>
          <w:tcPr>
            <w:tcW w:w="1405" w:type="dxa"/>
            <w:tcBorders>
              <w:top w:val="single" w:color="000000" w:sz="4" w:space="0"/>
              <w:left w:val="nil"/>
              <w:bottom w:val="single" w:color="000000" w:sz="4" w:space="0"/>
              <w:right w:val="single" w:color="000000" w:sz="4" w:space="0"/>
            </w:tcBorders>
            <w:vAlign w:val="center"/>
          </w:tcPr>
          <w:p w14:paraId="02B6F7F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648EE63D">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3648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7D2DE4E5">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31</w:t>
            </w:r>
          </w:p>
        </w:tc>
        <w:tc>
          <w:tcPr>
            <w:tcW w:w="4399" w:type="dxa"/>
            <w:tcBorders>
              <w:top w:val="single" w:color="000000" w:sz="4" w:space="0"/>
              <w:left w:val="nil"/>
              <w:bottom w:val="single" w:color="000000" w:sz="4" w:space="0"/>
              <w:right w:val="single" w:color="000000" w:sz="4" w:space="0"/>
            </w:tcBorders>
            <w:vAlign w:val="center"/>
          </w:tcPr>
          <w:p w14:paraId="3FD2847A">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井研县中海化加油站</w:t>
            </w:r>
          </w:p>
        </w:tc>
        <w:tc>
          <w:tcPr>
            <w:tcW w:w="1405" w:type="dxa"/>
            <w:tcBorders>
              <w:top w:val="single" w:color="000000" w:sz="4" w:space="0"/>
              <w:left w:val="nil"/>
              <w:bottom w:val="single" w:color="000000" w:sz="4" w:space="0"/>
              <w:right w:val="single" w:color="000000" w:sz="4" w:space="0"/>
            </w:tcBorders>
            <w:vAlign w:val="center"/>
          </w:tcPr>
          <w:p w14:paraId="151D5FB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5653C550">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6E63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52B7994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32</w:t>
            </w:r>
          </w:p>
        </w:tc>
        <w:tc>
          <w:tcPr>
            <w:tcW w:w="4399" w:type="dxa"/>
            <w:tcBorders>
              <w:top w:val="single" w:color="000000" w:sz="4" w:space="0"/>
              <w:left w:val="nil"/>
              <w:bottom w:val="single" w:color="000000" w:sz="4" w:space="0"/>
              <w:right w:val="single" w:color="000000" w:sz="4" w:space="0"/>
            </w:tcBorders>
            <w:vAlign w:val="center"/>
          </w:tcPr>
          <w:p w14:paraId="690631B5">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井研县周坡镇加油站</w:t>
            </w:r>
          </w:p>
        </w:tc>
        <w:tc>
          <w:tcPr>
            <w:tcW w:w="1405" w:type="dxa"/>
            <w:tcBorders>
              <w:top w:val="single" w:color="000000" w:sz="4" w:space="0"/>
              <w:left w:val="nil"/>
              <w:bottom w:val="single" w:color="000000" w:sz="4" w:space="0"/>
              <w:right w:val="single" w:color="000000" w:sz="4" w:space="0"/>
            </w:tcBorders>
            <w:vAlign w:val="center"/>
          </w:tcPr>
          <w:p w14:paraId="40D418D4">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32BAE23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r w14:paraId="59755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75F9DBF3">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33</w:t>
            </w:r>
          </w:p>
        </w:tc>
        <w:tc>
          <w:tcPr>
            <w:tcW w:w="4399" w:type="dxa"/>
            <w:tcBorders>
              <w:top w:val="single" w:color="000000" w:sz="4" w:space="0"/>
              <w:left w:val="nil"/>
              <w:bottom w:val="single" w:color="000000" w:sz="4" w:space="0"/>
              <w:right w:val="single" w:color="000000" w:sz="4" w:space="0"/>
            </w:tcBorders>
            <w:vAlign w:val="center"/>
          </w:tcPr>
          <w:p w14:paraId="348E610A">
            <w:pPr>
              <w:spacing w:line="550" w:lineRule="exact"/>
              <w:jc w:val="both"/>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井研县龙润加油站</w:t>
            </w:r>
          </w:p>
        </w:tc>
        <w:tc>
          <w:tcPr>
            <w:tcW w:w="1405" w:type="dxa"/>
            <w:tcBorders>
              <w:top w:val="single" w:color="000000" w:sz="4" w:space="0"/>
              <w:left w:val="nil"/>
              <w:bottom w:val="single" w:color="000000" w:sz="4" w:space="0"/>
              <w:right w:val="single" w:color="000000" w:sz="4" w:space="0"/>
            </w:tcBorders>
            <w:vAlign w:val="center"/>
          </w:tcPr>
          <w:p w14:paraId="76DC489A">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加油站</w:t>
            </w:r>
          </w:p>
        </w:tc>
        <w:tc>
          <w:tcPr>
            <w:tcW w:w="1530" w:type="dxa"/>
            <w:tcBorders>
              <w:top w:val="single" w:color="000000" w:sz="4" w:space="0"/>
              <w:left w:val="nil"/>
              <w:bottom w:val="single" w:color="000000" w:sz="4" w:space="0"/>
              <w:right w:val="single" w:color="000000" w:sz="4" w:space="0"/>
            </w:tcBorders>
            <w:vAlign w:val="center"/>
          </w:tcPr>
          <w:p w14:paraId="7091C78B">
            <w:pPr>
              <w:spacing w:line="550" w:lineRule="exact"/>
              <w:jc w:val="center"/>
              <w:rPr>
                <w:rStyle w:val="6"/>
                <w:rFonts w:hint="default" w:ascii="仿宋_GB2312" w:hAnsi="仿宋_GB2312" w:eastAsia="仿宋_GB2312" w:cs="仿宋_GB2312"/>
                <w:kern w:val="0"/>
                <w:sz w:val="24"/>
                <w:szCs w:val="24"/>
                <w:lang w:val="en-US" w:eastAsia="zh-CN"/>
              </w:rPr>
            </w:pPr>
            <w:r>
              <w:rPr>
                <w:rStyle w:val="6"/>
                <w:rFonts w:hint="eastAsia" w:ascii="仿宋_GB2312" w:hAnsi="仿宋_GB2312" w:eastAsia="仿宋_GB2312" w:cs="仿宋_GB2312"/>
                <w:kern w:val="0"/>
                <w:sz w:val="24"/>
                <w:szCs w:val="24"/>
                <w:lang w:val="en-US" w:eastAsia="zh-CN"/>
              </w:rPr>
              <w:t>井研县</w:t>
            </w:r>
          </w:p>
        </w:tc>
      </w:tr>
    </w:tbl>
    <w:p w14:paraId="3420E90B">
      <w:pPr>
        <w:spacing w:line="550" w:lineRule="exact"/>
        <w:ind w:firstLine="240" w:firstLineChars="100"/>
        <w:rPr>
          <w:rFonts w:hint="default"/>
          <w:sz w:val="24"/>
          <w:szCs w:val="24"/>
          <w:lang w:val="en-US"/>
        </w:rPr>
      </w:pPr>
      <w:r>
        <w:rPr>
          <w:rStyle w:val="6"/>
          <w:rFonts w:hint="eastAsia" w:ascii="仿宋_GB2312" w:hAnsi="仿宋_GB2312" w:eastAsia="仿宋_GB2312" w:cs="仿宋_GB2312"/>
          <w:kern w:val="0"/>
          <w:sz w:val="24"/>
          <w:szCs w:val="24"/>
          <w:lang w:val="en-US"/>
        </w:rPr>
        <w:t xml:space="preserve"> </w:t>
      </w:r>
      <w:r>
        <w:rPr>
          <w:rStyle w:val="6"/>
          <w:rFonts w:hint="eastAsia" w:ascii="仿宋_GB2312" w:hAnsi="仿宋_GB2312" w:eastAsia="仿宋_GB2312" w:cs="仿宋_GB2312"/>
          <w:kern w:val="0"/>
          <w:sz w:val="24"/>
          <w:szCs w:val="24"/>
        </w:rPr>
        <w:t>填表人：李潇</w:t>
      </w:r>
      <w:r>
        <w:rPr>
          <w:rStyle w:val="6"/>
          <w:rFonts w:hint="eastAsia" w:ascii="仿宋_GB2312" w:hAnsi="仿宋_GB2312" w:eastAsia="仿宋_GB2312" w:cs="仿宋_GB2312"/>
          <w:kern w:val="0"/>
          <w:sz w:val="24"/>
          <w:szCs w:val="24"/>
          <w:lang w:val="en-US"/>
        </w:rPr>
        <w:t xml:space="preserve">         </w:t>
      </w:r>
      <w:r>
        <w:rPr>
          <w:rStyle w:val="6"/>
          <w:rFonts w:hint="eastAsia" w:ascii="仿宋_GB2312" w:hAnsi="仿宋_GB2312" w:eastAsia="仿宋_GB2312" w:cs="仿宋_GB2312"/>
          <w:kern w:val="0"/>
          <w:sz w:val="24"/>
          <w:szCs w:val="24"/>
        </w:rPr>
        <w:t>审核人：张伟</w:t>
      </w:r>
      <w:r>
        <w:rPr>
          <w:rStyle w:val="6"/>
          <w:rFonts w:hint="eastAsia" w:ascii="仿宋_GB2312" w:hAnsi="仿宋_GB2312" w:eastAsia="仿宋_GB2312" w:cs="仿宋_GB2312"/>
          <w:kern w:val="0"/>
          <w:sz w:val="24"/>
          <w:szCs w:val="24"/>
          <w:lang w:val="en-US"/>
        </w:rPr>
        <w:t xml:space="preserve">        </w:t>
      </w:r>
      <w:r>
        <w:rPr>
          <w:rStyle w:val="6"/>
          <w:rFonts w:hint="eastAsia" w:ascii="仿宋_GB2312" w:hAnsi="仿宋_GB2312" w:eastAsia="仿宋_GB2312" w:cs="仿宋_GB2312"/>
          <w:kern w:val="0"/>
          <w:sz w:val="24"/>
          <w:szCs w:val="24"/>
        </w:rPr>
        <w:t>联系电话：</w:t>
      </w:r>
      <w:r>
        <w:rPr>
          <w:rStyle w:val="6"/>
          <w:rFonts w:hint="eastAsia" w:ascii="仿宋_GB2312" w:hAnsi="仿宋_GB2312" w:eastAsia="仿宋_GB2312" w:cs="仿宋_GB2312"/>
          <w:kern w:val="0"/>
          <w:sz w:val="24"/>
          <w:szCs w:val="24"/>
          <w:lang w:val="en-US"/>
        </w:rPr>
        <w:t>15183700329</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iangel">
    <w15:presenceInfo w15:providerId="WPS Office" w15:userId="1219227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jODY2NTJjMDNhYzBjOTBjY2M5YjNkOTYxMWRlZjEifQ=="/>
    <w:docVar w:name="KSO_WPS_MARK_KEY" w:val="12aee4ec-72e6-465f-84de-d41238c67788"/>
  </w:docVars>
  <w:rsids>
    <w:rsidRoot w:val="4A1947CF"/>
    <w:rsid w:val="00516709"/>
    <w:rsid w:val="03F23072"/>
    <w:rsid w:val="0EB15805"/>
    <w:rsid w:val="139247E2"/>
    <w:rsid w:val="18B9541C"/>
    <w:rsid w:val="1BDF9F5A"/>
    <w:rsid w:val="23FA0B37"/>
    <w:rsid w:val="28706D19"/>
    <w:rsid w:val="2CB3004D"/>
    <w:rsid w:val="3608605A"/>
    <w:rsid w:val="3BCC6E16"/>
    <w:rsid w:val="3E1D056B"/>
    <w:rsid w:val="3F2F1E2C"/>
    <w:rsid w:val="4A1947CF"/>
    <w:rsid w:val="4BE44983"/>
    <w:rsid w:val="57215203"/>
    <w:rsid w:val="5E162F9C"/>
    <w:rsid w:val="61087C16"/>
    <w:rsid w:val="61177041"/>
    <w:rsid w:val="6749368E"/>
    <w:rsid w:val="67E66902"/>
    <w:rsid w:val="6EB0565C"/>
    <w:rsid w:val="6F395D6B"/>
    <w:rsid w:val="7BCFFF64"/>
    <w:rsid w:val="EABF4E00"/>
    <w:rsid w:val="F757F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公1"/>
    <w:basedOn w:val="1"/>
    <w:next w:val="1"/>
    <w:autoRedefine/>
    <w:qFormat/>
    <w:uiPriority w:val="99"/>
    <w:pPr>
      <w:ind w:firstLine="200" w:firstLineChars="200"/>
      <w:jc w:val="left"/>
    </w:pPr>
    <w:rPr>
      <w:rFonts w:eastAsia="仿宋_GB2312"/>
    </w:rPr>
  </w:style>
  <w:style w:type="character" w:customStyle="1" w:styleId="5">
    <w:name w:val="UserStyle_5"/>
    <w:autoRedefine/>
    <w:semiHidden/>
    <w:qFormat/>
    <w:uiPriority w:val="0"/>
  </w:style>
  <w:style w:type="character" w:customStyle="1" w:styleId="6">
    <w:name w:val="NormalCharacter"/>
    <w:autoRedefine/>
    <w:semiHidden/>
    <w:qFormat/>
    <w:uiPriority w:val="0"/>
    <w:rPr>
      <w:rFonts w:hint="eastAsia"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798</Words>
  <Characters>837</Characters>
  <Lines>0</Lines>
  <Paragraphs>0</Paragraphs>
  <TotalTime>1</TotalTime>
  <ScaleCrop>false</ScaleCrop>
  <LinksUpToDate>false</LinksUpToDate>
  <CharactersWithSpaces>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李潇</cp:lastModifiedBy>
  <dcterms:modified xsi:type="dcterms:W3CDTF">2025-11-28T02:41:27Z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291E552BC16F43388AB3826807A16DF6_13</vt:lpwstr>
  </property>
  <property fmtid="{D5CDD505-2E9C-101B-9397-08002B2CF9AE}" pid="4" name="KSOTemplateDocerSaveRecord">
    <vt:lpwstr>eyJoZGlkIjoiZDU1NDg3ZWY0NjVlZWQwYzA0Mzk1NWM0ZDE1NTcyODYifQ==</vt:lpwstr>
  </property>
</Properties>
</file>